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1"/>
          <w:numId w:val="0"/>
        </w:numPr>
        <w:kinsoku/>
        <w:wordWrap/>
        <w:overflowPunct/>
        <w:topLinePunct w:val="0"/>
        <w:autoSpaceDE/>
        <w:autoSpaceDN/>
        <w:bidi w:val="0"/>
        <w:adjustRightInd/>
        <w:snapToGrid/>
        <w:jc w:val="left"/>
        <w:textAlignment w:val="auto"/>
        <w:rPr>
          <w:rFonts w:hint="eastAsia" w:ascii="方正仿宋" w:hAnsi="方正仿宋" w:eastAsia="方正仿宋" w:cs="方正仿宋"/>
          <w:color w:val="auto"/>
          <w:sz w:val="28"/>
          <w:szCs w:val="28"/>
          <w:highlight w:val="none"/>
          <w:lang w:val="en-US" w:eastAsia="zh-CN"/>
        </w:rPr>
      </w:pPr>
      <w:r>
        <w:rPr>
          <w:rFonts w:hint="eastAsia" w:ascii="方正仿宋" w:hAnsi="方正仿宋" w:eastAsia="方正仿宋" w:cs="方正仿宋"/>
          <w:color w:val="auto"/>
          <w:sz w:val="28"/>
          <w:szCs w:val="28"/>
          <w:highlight w:val="none"/>
          <w:lang w:val="en-US" w:eastAsia="zh-CN"/>
        </w:rPr>
        <w:t>附件一：</w:t>
      </w:r>
    </w:p>
    <w:p>
      <w:pPr>
        <w:jc w:val="center"/>
        <w:rPr>
          <w:rFonts w:hint="eastAsia" w:ascii="方正仿宋" w:hAnsi="方正仿宋" w:eastAsia="方正仿宋" w:cs="方正仿宋"/>
          <w:color w:val="auto"/>
          <w:sz w:val="28"/>
          <w:szCs w:val="28"/>
          <w:highlight w:val="none"/>
        </w:rPr>
      </w:pPr>
      <w:r>
        <w:rPr>
          <w:rFonts w:hint="eastAsia" w:ascii="方正仿宋" w:hAnsi="方正仿宋" w:eastAsia="方正仿宋" w:cs="方正仿宋"/>
          <w:color w:val="auto"/>
          <w:sz w:val="28"/>
          <w:szCs w:val="28"/>
          <w:highlight w:val="none"/>
          <w:lang w:val="en-US" w:eastAsia="zh-CN"/>
        </w:rPr>
        <w:t>成都市第五人民医院光华院区项目医气专项深化设计方案市场调研承诺书</w:t>
      </w:r>
    </w:p>
    <w:p>
      <w:pPr>
        <w:rPr>
          <w:rFonts w:hint="eastAsia" w:ascii="方正仿宋" w:hAnsi="方正仿宋" w:eastAsia="方正仿宋" w:cs="方正仿宋"/>
          <w:color w:val="auto"/>
          <w:highlight w:val="none"/>
        </w:rPr>
      </w:pPr>
    </w:p>
    <w:p>
      <w:pPr>
        <w:rPr>
          <w:rFonts w:hint="eastAsia" w:ascii="方正仿宋" w:hAnsi="方正仿宋" w:eastAsia="方正仿宋" w:cs="方正仿宋"/>
          <w:color w:val="auto"/>
          <w:sz w:val="28"/>
          <w:szCs w:val="28"/>
          <w:highlight w:val="none"/>
        </w:rPr>
      </w:pPr>
      <w:r>
        <w:rPr>
          <w:rFonts w:hint="eastAsia" w:ascii="方正仿宋" w:hAnsi="方正仿宋" w:eastAsia="方正仿宋" w:cs="方正仿宋"/>
          <w:color w:val="auto"/>
          <w:sz w:val="28"/>
          <w:szCs w:val="28"/>
          <w:highlight w:val="none"/>
          <w:lang w:val="en-US" w:eastAsia="zh-CN"/>
        </w:rPr>
        <w:t>成都市第五人民医院、成都医疗健康投资集团有限公司</w:t>
      </w:r>
      <w:r>
        <w:rPr>
          <w:rFonts w:hint="eastAsia" w:ascii="方正仿宋" w:hAnsi="方正仿宋" w:eastAsia="方正仿宋" w:cs="方正仿宋"/>
          <w:color w:val="auto"/>
          <w:sz w:val="28"/>
          <w:szCs w:val="28"/>
          <w:highlight w:val="none"/>
        </w:rPr>
        <w:t>：</w:t>
      </w:r>
    </w:p>
    <w:p>
      <w:pPr>
        <w:ind w:firstLine="560" w:firstLineChars="200"/>
        <w:rPr>
          <w:rFonts w:hint="eastAsia" w:ascii="方正仿宋" w:hAnsi="方正仿宋" w:eastAsia="方正仿宋" w:cs="方正仿宋"/>
          <w:color w:val="auto"/>
          <w:sz w:val="28"/>
          <w:szCs w:val="28"/>
          <w:highlight w:val="none"/>
        </w:rPr>
      </w:pPr>
      <w:r>
        <w:rPr>
          <w:rFonts w:hint="eastAsia" w:ascii="方正仿宋" w:hAnsi="方正仿宋" w:eastAsia="方正仿宋" w:cs="方正仿宋"/>
          <w:color w:val="auto"/>
          <w:sz w:val="28"/>
          <w:szCs w:val="28"/>
          <w:highlight w:val="none"/>
        </w:rPr>
        <w:t>我公司</w:t>
      </w:r>
      <w:r>
        <w:rPr>
          <w:rFonts w:hint="eastAsia" w:ascii="方正仿宋" w:hAnsi="方正仿宋" w:eastAsia="方正仿宋" w:cs="方正仿宋"/>
          <w:color w:val="auto"/>
          <w:sz w:val="28"/>
          <w:szCs w:val="28"/>
          <w:highlight w:val="none"/>
          <w:u w:val="single"/>
          <w:lang w:val="en-US" w:eastAsia="zh-CN"/>
        </w:rPr>
        <w:t xml:space="preserve">                     </w:t>
      </w:r>
      <w:r>
        <w:rPr>
          <w:rFonts w:hint="eastAsia" w:ascii="方正仿宋" w:hAnsi="方正仿宋" w:eastAsia="方正仿宋" w:cs="方正仿宋"/>
          <w:color w:val="auto"/>
          <w:sz w:val="28"/>
          <w:szCs w:val="28"/>
          <w:highlight w:val="none"/>
          <w:lang w:eastAsia="zh-CN"/>
        </w:rPr>
        <w:t>（</w:t>
      </w:r>
      <w:r>
        <w:rPr>
          <w:rFonts w:hint="eastAsia" w:ascii="方正仿宋" w:hAnsi="方正仿宋" w:eastAsia="方正仿宋" w:cs="方正仿宋"/>
          <w:color w:val="auto"/>
          <w:sz w:val="28"/>
          <w:szCs w:val="28"/>
          <w:highlight w:val="none"/>
          <w:lang w:val="en-US" w:eastAsia="zh-CN"/>
        </w:rPr>
        <w:t>单位全称</w:t>
      </w:r>
      <w:r>
        <w:rPr>
          <w:rFonts w:hint="eastAsia" w:ascii="方正仿宋" w:hAnsi="方正仿宋" w:eastAsia="方正仿宋" w:cs="方正仿宋"/>
          <w:color w:val="auto"/>
          <w:sz w:val="28"/>
          <w:szCs w:val="28"/>
          <w:highlight w:val="none"/>
          <w:lang w:eastAsia="zh-CN"/>
        </w:rPr>
        <w:t>）</w:t>
      </w:r>
      <w:r>
        <w:rPr>
          <w:rFonts w:hint="eastAsia" w:ascii="方正仿宋" w:hAnsi="方正仿宋" w:eastAsia="方正仿宋" w:cs="方正仿宋"/>
          <w:color w:val="auto"/>
          <w:sz w:val="28"/>
          <w:szCs w:val="28"/>
          <w:highlight w:val="none"/>
        </w:rPr>
        <w:t>自愿参加贵</w:t>
      </w:r>
      <w:r>
        <w:rPr>
          <w:rFonts w:hint="eastAsia" w:ascii="方正仿宋" w:hAnsi="方正仿宋" w:eastAsia="方正仿宋" w:cs="方正仿宋"/>
          <w:color w:val="auto"/>
          <w:sz w:val="28"/>
          <w:szCs w:val="28"/>
          <w:highlight w:val="none"/>
          <w:lang w:val="en-US" w:eastAsia="zh-CN"/>
        </w:rPr>
        <w:t>方</w:t>
      </w:r>
      <w:r>
        <w:rPr>
          <w:rFonts w:hint="eastAsia" w:ascii="方正仿宋" w:hAnsi="方正仿宋" w:eastAsia="方正仿宋" w:cs="方正仿宋"/>
          <w:color w:val="auto"/>
          <w:sz w:val="28"/>
          <w:szCs w:val="28"/>
          <w:highlight w:val="none"/>
        </w:rPr>
        <w:t>组织的</w:t>
      </w:r>
      <w:r>
        <w:rPr>
          <w:rFonts w:hint="eastAsia" w:ascii="方正仿宋" w:hAnsi="方正仿宋" w:eastAsia="方正仿宋" w:cs="方正仿宋"/>
          <w:color w:val="auto"/>
          <w:sz w:val="28"/>
          <w:szCs w:val="28"/>
          <w:highlight w:val="none"/>
          <w:lang w:val="en-US" w:eastAsia="zh-CN"/>
        </w:rPr>
        <w:t>成都市第五人民医院光华院区项目医气专项深化设计方案市场调研</w:t>
      </w:r>
      <w:r>
        <w:rPr>
          <w:rFonts w:hint="eastAsia" w:ascii="方正仿宋" w:hAnsi="方正仿宋" w:eastAsia="方正仿宋" w:cs="方正仿宋"/>
          <w:color w:val="auto"/>
          <w:sz w:val="28"/>
          <w:szCs w:val="28"/>
          <w:highlight w:val="none"/>
        </w:rPr>
        <w:t>，愿意按照</w:t>
      </w:r>
      <w:r>
        <w:rPr>
          <w:rFonts w:hint="eastAsia" w:ascii="方正仿宋" w:hAnsi="方正仿宋" w:eastAsia="方正仿宋" w:cs="方正仿宋"/>
          <w:color w:val="auto"/>
          <w:sz w:val="28"/>
          <w:szCs w:val="28"/>
          <w:highlight w:val="none"/>
          <w:lang w:val="en-US" w:eastAsia="zh-CN"/>
        </w:rPr>
        <w:t>贵</w:t>
      </w:r>
      <w:r>
        <w:rPr>
          <w:rFonts w:hint="eastAsia" w:ascii="方正仿宋" w:hAnsi="方正仿宋" w:eastAsia="方正仿宋" w:cs="方正仿宋"/>
          <w:color w:val="auto"/>
          <w:sz w:val="28"/>
          <w:szCs w:val="28"/>
          <w:highlight w:val="none"/>
        </w:rPr>
        <w:t>方要求，对参会事项作如下承诺：</w:t>
      </w:r>
    </w:p>
    <w:p>
      <w:pPr>
        <w:pStyle w:val="7"/>
        <w:numPr>
          <w:ilvl w:val="-1"/>
          <w:numId w:val="0"/>
        </w:numPr>
        <w:ind w:left="0" w:firstLine="0" w:firstLineChars="0"/>
        <w:rPr>
          <w:rFonts w:hint="eastAsia" w:ascii="方正仿宋" w:hAnsi="方正仿宋" w:eastAsia="方正仿宋" w:cs="方正仿宋"/>
          <w:color w:val="auto"/>
          <w:sz w:val="28"/>
          <w:szCs w:val="28"/>
          <w:highlight w:val="none"/>
        </w:rPr>
      </w:pPr>
      <w:r>
        <w:rPr>
          <w:rFonts w:hint="eastAsia" w:ascii="方正仿宋" w:hAnsi="方正仿宋" w:eastAsia="方正仿宋" w:cs="方正仿宋"/>
          <w:color w:val="auto"/>
          <w:sz w:val="28"/>
          <w:szCs w:val="28"/>
          <w:highlight w:val="none"/>
          <w:lang w:val="en-US" w:eastAsia="zh-CN"/>
        </w:rPr>
        <w:t>1、</w:t>
      </w:r>
      <w:r>
        <w:rPr>
          <w:rFonts w:hint="eastAsia" w:ascii="方正仿宋" w:hAnsi="方正仿宋" w:eastAsia="方正仿宋" w:cs="方正仿宋"/>
          <w:color w:val="auto"/>
          <w:sz w:val="28"/>
          <w:szCs w:val="28"/>
          <w:highlight w:val="none"/>
        </w:rPr>
        <w:t>按</w:t>
      </w:r>
      <w:r>
        <w:rPr>
          <w:rFonts w:hint="eastAsia" w:ascii="方正仿宋" w:hAnsi="方正仿宋" w:eastAsia="方正仿宋" w:cs="方正仿宋"/>
          <w:color w:val="auto"/>
          <w:sz w:val="28"/>
          <w:szCs w:val="28"/>
          <w:highlight w:val="none"/>
          <w:lang w:val="en-US" w:eastAsia="zh-CN"/>
        </w:rPr>
        <w:t>贵</w:t>
      </w:r>
      <w:r>
        <w:rPr>
          <w:rFonts w:hint="eastAsia" w:ascii="方正仿宋" w:hAnsi="方正仿宋" w:eastAsia="方正仿宋" w:cs="方正仿宋"/>
          <w:color w:val="auto"/>
          <w:sz w:val="28"/>
          <w:szCs w:val="28"/>
          <w:highlight w:val="none"/>
        </w:rPr>
        <w:t>方要求提供陈述资料及方案书，遵守相关参会规定。</w:t>
      </w:r>
    </w:p>
    <w:p>
      <w:pPr>
        <w:pStyle w:val="7"/>
        <w:numPr>
          <w:ilvl w:val="0"/>
          <w:numId w:val="0"/>
        </w:numPr>
        <w:ind w:left="0" w:firstLine="0" w:firstLineChars="0"/>
        <w:rPr>
          <w:rFonts w:hint="eastAsia" w:ascii="方正仿宋" w:hAnsi="方正仿宋" w:eastAsia="方正仿宋" w:cs="方正仿宋"/>
          <w:color w:val="auto"/>
          <w:sz w:val="28"/>
          <w:szCs w:val="28"/>
          <w:highlight w:val="none"/>
        </w:rPr>
      </w:pPr>
      <w:r>
        <w:rPr>
          <w:rFonts w:hint="eastAsia" w:ascii="方正仿宋" w:hAnsi="方正仿宋" w:eastAsia="方正仿宋" w:cs="方正仿宋"/>
          <w:color w:val="auto"/>
          <w:sz w:val="28"/>
          <w:szCs w:val="28"/>
          <w:highlight w:val="none"/>
          <w:lang w:val="en-US" w:eastAsia="zh-CN"/>
        </w:rPr>
        <w:t>2、</w:t>
      </w:r>
      <w:r>
        <w:rPr>
          <w:rFonts w:hint="eastAsia" w:ascii="方正仿宋" w:hAnsi="方正仿宋" w:eastAsia="方正仿宋" w:cs="方正仿宋"/>
          <w:color w:val="auto"/>
          <w:sz w:val="28"/>
          <w:szCs w:val="28"/>
          <w:highlight w:val="none"/>
        </w:rPr>
        <w:t>本公司自愿向</w:t>
      </w:r>
      <w:r>
        <w:rPr>
          <w:rFonts w:hint="eastAsia" w:ascii="方正仿宋" w:hAnsi="方正仿宋" w:eastAsia="方正仿宋" w:cs="方正仿宋"/>
          <w:color w:val="auto"/>
          <w:sz w:val="28"/>
          <w:szCs w:val="28"/>
          <w:highlight w:val="none"/>
          <w:lang w:val="en-US" w:eastAsia="zh-CN"/>
        </w:rPr>
        <w:t>贵</w:t>
      </w:r>
      <w:r>
        <w:rPr>
          <w:rFonts w:hint="eastAsia" w:ascii="方正仿宋" w:hAnsi="方正仿宋" w:eastAsia="方正仿宋" w:cs="方正仿宋"/>
          <w:color w:val="auto"/>
          <w:sz w:val="28"/>
          <w:szCs w:val="28"/>
          <w:highlight w:val="none"/>
        </w:rPr>
        <w:t>方提供的有关成都市第五人民医院光华院区项目医气专项深化设计方案的文字、图表资料、技术规范以及满足方案需求自行编制的类似文件等相关信息，签署本文件即视为同意无偿提供院方使用，无论本公司是否最终实际参与该项目建设，我公司均不会向</w:t>
      </w:r>
      <w:r>
        <w:rPr>
          <w:rFonts w:hint="eastAsia" w:ascii="方正仿宋" w:hAnsi="方正仿宋" w:eastAsia="方正仿宋" w:cs="方正仿宋"/>
          <w:color w:val="auto"/>
          <w:sz w:val="28"/>
          <w:szCs w:val="28"/>
          <w:highlight w:val="none"/>
          <w:lang w:val="en-US" w:eastAsia="zh-CN"/>
        </w:rPr>
        <w:t>贵</w:t>
      </w:r>
      <w:r>
        <w:rPr>
          <w:rFonts w:hint="eastAsia" w:ascii="方正仿宋" w:hAnsi="方正仿宋" w:eastAsia="方正仿宋" w:cs="方正仿宋"/>
          <w:color w:val="auto"/>
          <w:sz w:val="28"/>
          <w:szCs w:val="28"/>
          <w:highlight w:val="none"/>
        </w:rPr>
        <w:t>方及其他任何第三方提出异议。</w:t>
      </w:r>
    </w:p>
    <w:p>
      <w:pPr>
        <w:ind w:left="420"/>
        <w:rPr>
          <w:rFonts w:hint="eastAsia" w:ascii="方正仿宋" w:hAnsi="方正仿宋" w:eastAsia="方正仿宋" w:cs="方正仿宋"/>
          <w:color w:val="auto"/>
          <w:sz w:val="28"/>
          <w:szCs w:val="28"/>
          <w:highlight w:val="none"/>
        </w:rPr>
      </w:pPr>
      <w:r>
        <w:rPr>
          <w:rFonts w:hint="eastAsia" w:ascii="方正仿宋" w:hAnsi="方正仿宋" w:eastAsia="方正仿宋" w:cs="方正仿宋"/>
          <w:color w:val="auto"/>
          <w:sz w:val="28"/>
          <w:szCs w:val="28"/>
          <w:highlight w:val="none"/>
        </w:rPr>
        <w:t>特此承诺。</w:t>
      </w:r>
    </w:p>
    <w:p>
      <w:pPr>
        <w:rPr>
          <w:rFonts w:hint="eastAsia" w:ascii="方正仿宋" w:hAnsi="方正仿宋" w:eastAsia="方正仿宋" w:cs="方正仿宋"/>
          <w:color w:val="auto"/>
          <w:sz w:val="28"/>
          <w:szCs w:val="28"/>
          <w:highlight w:val="none"/>
        </w:rPr>
      </w:pPr>
    </w:p>
    <w:p>
      <w:pPr>
        <w:ind w:left="420"/>
        <w:rPr>
          <w:rFonts w:hint="eastAsia" w:ascii="方正仿宋" w:hAnsi="方正仿宋" w:eastAsia="方正仿宋" w:cs="方正仿宋"/>
          <w:color w:val="auto"/>
          <w:sz w:val="28"/>
          <w:szCs w:val="28"/>
          <w:highlight w:val="none"/>
        </w:rPr>
      </w:pPr>
    </w:p>
    <w:p>
      <w:pPr>
        <w:ind w:left="420"/>
        <w:rPr>
          <w:rFonts w:hint="eastAsia" w:ascii="方正仿宋" w:hAnsi="方正仿宋" w:eastAsia="方正仿宋" w:cs="方正仿宋"/>
          <w:color w:val="auto"/>
          <w:sz w:val="28"/>
          <w:szCs w:val="28"/>
          <w:highlight w:val="none"/>
        </w:rPr>
      </w:pPr>
      <w:r>
        <w:rPr>
          <w:rFonts w:hint="eastAsia" w:ascii="方正仿宋" w:hAnsi="方正仿宋" w:eastAsia="方正仿宋" w:cs="方正仿宋"/>
          <w:color w:val="auto"/>
          <w:sz w:val="28"/>
          <w:szCs w:val="28"/>
          <w:highlight w:val="none"/>
        </w:rPr>
        <w:t xml:space="preserve">                     公司名称：（章）</w:t>
      </w:r>
    </w:p>
    <w:p>
      <w:pPr>
        <w:ind w:left="420"/>
        <w:rPr>
          <w:rFonts w:hint="eastAsia" w:ascii="方正仿宋" w:hAnsi="方正仿宋" w:eastAsia="方正仿宋" w:cs="方正仿宋"/>
          <w:color w:val="auto"/>
          <w:sz w:val="28"/>
          <w:szCs w:val="28"/>
          <w:highlight w:val="none"/>
        </w:rPr>
      </w:pPr>
      <w:r>
        <w:rPr>
          <w:rFonts w:hint="eastAsia" w:ascii="方正仿宋" w:hAnsi="方正仿宋" w:eastAsia="方正仿宋" w:cs="方正仿宋"/>
          <w:color w:val="auto"/>
          <w:sz w:val="28"/>
          <w:szCs w:val="28"/>
          <w:highlight w:val="none"/>
        </w:rPr>
        <w:t xml:space="preserve">                     法定代表人或授权代表人：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del w:id="0" w:author="RUIFOX" w:date="2023-07-18T11:37:33Z"/>
          <w:rFonts w:hint="eastAsia" w:ascii="方正仿宋" w:hAnsi="方正仿宋" w:eastAsia="方正仿宋" w:cs="方正仿宋"/>
          <w:color w:val="auto"/>
          <w:sz w:val="28"/>
          <w:szCs w:val="28"/>
          <w:highlight w:val="none"/>
        </w:rPr>
      </w:pPr>
      <w:r>
        <w:rPr>
          <w:rFonts w:hint="eastAsia" w:ascii="方正仿宋" w:hAnsi="方正仿宋" w:eastAsia="方正仿宋" w:cs="方正仿宋"/>
          <w:color w:val="auto"/>
          <w:sz w:val="28"/>
          <w:szCs w:val="28"/>
          <w:highlight w:val="none"/>
        </w:rPr>
        <w:t xml:space="preserve">                      </w:t>
      </w:r>
      <w:r>
        <w:rPr>
          <w:rFonts w:hint="eastAsia" w:ascii="方正仿宋" w:hAnsi="方正仿宋" w:eastAsia="方正仿宋" w:cs="方正仿宋"/>
          <w:color w:val="auto"/>
          <w:sz w:val="28"/>
          <w:szCs w:val="28"/>
          <w:highlight w:val="none"/>
          <w:lang w:val="en-US" w:eastAsia="zh-CN"/>
        </w:rPr>
        <w:t xml:space="preserve">   </w:t>
      </w:r>
      <w:r>
        <w:rPr>
          <w:rFonts w:hint="eastAsia" w:ascii="方正仿宋" w:hAnsi="方正仿宋" w:eastAsia="方正仿宋" w:cs="方正仿宋"/>
          <w:color w:val="auto"/>
          <w:sz w:val="28"/>
          <w:szCs w:val="28"/>
          <w:highlight w:val="none"/>
        </w:rPr>
        <w:t>20</w:t>
      </w:r>
      <w:r>
        <w:rPr>
          <w:rFonts w:hint="eastAsia" w:ascii="方正仿宋" w:hAnsi="方正仿宋" w:eastAsia="方正仿宋" w:cs="方正仿宋"/>
          <w:color w:val="auto"/>
          <w:sz w:val="28"/>
          <w:szCs w:val="28"/>
          <w:highlight w:val="none"/>
          <w:lang w:val="en-US" w:eastAsia="zh-CN"/>
        </w:rPr>
        <w:t>23</w:t>
      </w:r>
      <w:r>
        <w:rPr>
          <w:rFonts w:hint="eastAsia" w:ascii="方正仿宋" w:hAnsi="方正仿宋" w:eastAsia="方正仿宋" w:cs="方正仿宋"/>
          <w:color w:val="auto"/>
          <w:sz w:val="28"/>
          <w:szCs w:val="28"/>
          <w:highlight w:val="none"/>
        </w:rPr>
        <w:t>年</w:t>
      </w:r>
      <w:r>
        <w:rPr>
          <w:rFonts w:hint="eastAsia" w:ascii="方正仿宋" w:hAnsi="方正仿宋" w:eastAsia="方正仿宋" w:cs="方正仿宋"/>
          <w:color w:val="auto"/>
          <w:sz w:val="28"/>
          <w:szCs w:val="28"/>
          <w:highlight w:val="none"/>
          <w:lang w:val="en-US" w:eastAsia="zh-CN"/>
        </w:rPr>
        <w:t xml:space="preserve">  </w:t>
      </w:r>
      <w:r>
        <w:rPr>
          <w:rFonts w:hint="eastAsia" w:ascii="方正仿宋" w:hAnsi="方正仿宋" w:eastAsia="方正仿宋" w:cs="方正仿宋"/>
          <w:color w:val="auto"/>
          <w:sz w:val="28"/>
          <w:szCs w:val="28"/>
          <w:highlight w:val="none"/>
        </w:rPr>
        <w:t>月</w:t>
      </w:r>
      <w:r>
        <w:rPr>
          <w:rFonts w:hint="eastAsia" w:ascii="方正仿宋" w:hAnsi="方正仿宋" w:eastAsia="方正仿宋" w:cs="方正仿宋"/>
          <w:color w:val="auto"/>
          <w:sz w:val="28"/>
          <w:szCs w:val="28"/>
          <w:highlight w:val="none"/>
          <w:lang w:val="en-US" w:eastAsia="zh-CN"/>
        </w:rPr>
        <w:t xml:space="preserve">  </w:t>
      </w:r>
      <w:r>
        <w:rPr>
          <w:rFonts w:hint="eastAsia" w:ascii="方正仿宋" w:hAnsi="方正仿宋" w:eastAsia="方正仿宋" w:cs="方正仿宋"/>
          <w:color w:val="auto"/>
          <w:sz w:val="28"/>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 w:hAnsi="方正仿宋" w:eastAsia="方正仿宋" w:cs="方正仿宋"/>
          <w:color w:val="auto"/>
          <w:sz w:val="28"/>
          <w:szCs w:val="28"/>
          <w:highlight w:val="none"/>
        </w:rPr>
        <w:pPrChange w:id="1" w:author="RUIFOX" w:date="2023-07-18T11:37:33Z">
          <w:pPr>
            <w:keepNext w:val="0"/>
            <w:keepLines w:val="0"/>
            <w:pageBreakBefore w:val="0"/>
            <w:widowControl/>
            <w:numPr>
              <w:ilvl w:val="-1"/>
              <w:numId w:val="0"/>
            </w:numPr>
            <w:kinsoku/>
            <w:wordWrap/>
            <w:overflowPunct/>
            <w:topLinePunct w:val="0"/>
            <w:autoSpaceDE/>
            <w:autoSpaceDN/>
            <w:bidi w:val="0"/>
            <w:adjustRightInd/>
            <w:snapToGrid/>
            <w:jc w:val="left"/>
            <w:textAlignment w:val="auto"/>
          </w:pPr>
        </w:pPrChange>
      </w:pPr>
      <w:del w:id="2" w:author="RUIFOX" w:date="2023-07-18T11:37:34Z">
        <w:r>
          <w:rPr>
            <w:rFonts w:hint="eastAsia" w:ascii="方正仿宋" w:hAnsi="方正仿宋" w:eastAsia="方正仿宋" w:cs="方正仿宋"/>
            <w:color w:val="auto"/>
            <w:sz w:val="28"/>
            <w:szCs w:val="28"/>
            <w:highlight w:val="none"/>
          </w:rPr>
          <w:br w:type="page"/>
        </w:r>
      </w:del>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del w:id="3" w:author="RUIFOX" w:date="2023-07-18T11:37:21Z"/>
          <w:rFonts w:hint="eastAsia" w:ascii="方正仿宋" w:hAnsi="方正仿宋" w:eastAsia="方正仿宋" w:cs="方正仿宋"/>
          <w:color w:val="auto"/>
          <w:sz w:val="28"/>
          <w:szCs w:val="28"/>
          <w:highlight w:val="none"/>
          <w:lang w:val="en-US" w:eastAsia="zh-CN"/>
        </w:rPr>
      </w:pPr>
      <w:del w:id="4" w:author="RUIFOX" w:date="2023-07-18T11:37:21Z">
        <w:r>
          <w:rPr>
            <w:rFonts w:hint="eastAsia" w:ascii="方正仿宋" w:hAnsi="方正仿宋" w:eastAsia="方正仿宋" w:cs="方正仿宋"/>
            <w:color w:val="auto"/>
            <w:sz w:val="28"/>
            <w:szCs w:val="28"/>
            <w:highlight w:val="none"/>
            <w:lang w:val="en-US" w:eastAsia="zh-CN"/>
          </w:rPr>
          <w:delText>附件二：</w:delText>
        </w:r>
      </w:del>
    </w:p>
    <w:p>
      <w:pPr>
        <w:keepNext w:val="0"/>
        <w:keepLines w:val="0"/>
        <w:pageBreakBefore w:val="0"/>
        <w:widowControl/>
        <w:numPr>
          <w:ilvl w:val="-1"/>
          <w:numId w:val="0"/>
        </w:numPr>
        <w:kinsoku/>
        <w:wordWrap/>
        <w:overflowPunct/>
        <w:topLinePunct w:val="0"/>
        <w:autoSpaceDE/>
        <w:autoSpaceDN/>
        <w:bidi w:val="0"/>
        <w:adjustRightInd/>
        <w:snapToGrid/>
        <w:jc w:val="center"/>
        <w:textAlignment w:val="auto"/>
        <w:rPr>
          <w:del w:id="5" w:author="RUIFOX" w:date="2023-07-18T11:37:21Z"/>
          <w:rFonts w:hint="eastAsia" w:ascii="方正仿宋" w:hAnsi="方正仿宋" w:eastAsia="方正仿宋" w:cs="方正仿宋"/>
          <w:color w:val="auto"/>
          <w:sz w:val="28"/>
          <w:szCs w:val="28"/>
          <w:highlight w:val="none"/>
          <w:lang w:val="en-US" w:eastAsia="zh-CN"/>
        </w:rPr>
      </w:pPr>
      <w:del w:id="6" w:author="RUIFOX" w:date="2023-07-18T11:37:21Z">
        <w:r>
          <w:rPr>
            <w:rFonts w:hint="eastAsia" w:ascii="方正仿宋" w:hAnsi="方正仿宋" w:eastAsia="方正仿宋" w:cs="方正仿宋"/>
            <w:color w:val="auto"/>
            <w:sz w:val="28"/>
            <w:szCs w:val="28"/>
            <w:highlight w:val="none"/>
            <w:lang w:val="en-US" w:eastAsia="zh-CN"/>
          </w:rPr>
          <w:delText>成都市第五人民医院光华院区项目医气专项深化设计方案市场调研保密承诺书</w:delText>
        </w:r>
      </w:del>
    </w:p>
    <w:p>
      <w:pPr>
        <w:rPr>
          <w:del w:id="7" w:author="RUIFOX" w:date="2023-07-18T11:37:21Z"/>
          <w:rFonts w:hint="eastAsia" w:ascii="方正仿宋" w:hAnsi="方正仿宋" w:eastAsia="方正仿宋" w:cs="方正仿宋"/>
          <w:color w:val="auto"/>
          <w:sz w:val="28"/>
          <w:szCs w:val="28"/>
          <w:highlight w:val="none"/>
          <w:lang w:val="en-US" w:eastAsia="zh-CN"/>
        </w:rPr>
      </w:pPr>
    </w:p>
    <w:p>
      <w:pPr>
        <w:rPr>
          <w:del w:id="8" w:author="RUIFOX" w:date="2023-07-18T11:37:21Z"/>
          <w:rFonts w:hint="eastAsia" w:ascii="方正仿宋" w:hAnsi="方正仿宋" w:eastAsia="方正仿宋" w:cs="方正仿宋"/>
          <w:i w:val="0"/>
          <w:iCs w:val="0"/>
          <w:caps w:val="0"/>
          <w:color w:val="auto"/>
          <w:spacing w:val="0"/>
          <w:sz w:val="28"/>
          <w:szCs w:val="28"/>
          <w:highlight w:val="none"/>
        </w:rPr>
      </w:pPr>
      <w:del w:id="9" w:author="RUIFOX" w:date="2023-07-18T11:37:21Z">
        <w:r>
          <w:rPr>
            <w:rFonts w:hint="eastAsia" w:ascii="方正仿宋" w:hAnsi="方正仿宋" w:eastAsia="方正仿宋" w:cs="方正仿宋"/>
            <w:color w:val="auto"/>
            <w:sz w:val="28"/>
            <w:szCs w:val="28"/>
            <w:highlight w:val="none"/>
            <w:lang w:val="en-US" w:eastAsia="zh-CN"/>
          </w:rPr>
          <w:delText>成都市第五人民医院、成都医疗健康投资集团有限公司</w:delText>
        </w:r>
      </w:del>
      <w:del w:id="10" w:author="RUIFOX" w:date="2023-07-18T11:37:21Z">
        <w:r>
          <w:rPr>
            <w:rFonts w:hint="eastAsia" w:ascii="方正仿宋" w:hAnsi="方正仿宋" w:eastAsia="方正仿宋" w:cs="方正仿宋"/>
            <w:i w:val="0"/>
            <w:iCs w:val="0"/>
            <w:caps w:val="0"/>
            <w:color w:val="auto"/>
            <w:spacing w:val="0"/>
            <w:sz w:val="28"/>
            <w:szCs w:val="28"/>
            <w:highlight w:val="none"/>
            <w:shd w:val="clear"/>
          </w:rPr>
          <w:delText>：</w:delText>
        </w:r>
      </w:del>
    </w:p>
    <w:p>
      <w:pPr>
        <w:rPr>
          <w:del w:id="11" w:author="RUIFOX" w:date="2023-07-18T11:37:21Z"/>
          <w:rFonts w:hint="eastAsia" w:ascii="方正仿宋" w:hAnsi="方正仿宋" w:eastAsia="方正仿宋" w:cs="方正仿宋"/>
          <w:i w:val="0"/>
          <w:iCs w:val="0"/>
          <w:caps w:val="0"/>
          <w:color w:val="auto"/>
          <w:spacing w:val="0"/>
          <w:sz w:val="28"/>
          <w:szCs w:val="28"/>
          <w:highlight w:val="none"/>
        </w:rPr>
      </w:pPr>
      <w:del w:id="12" w:author="RUIFOX" w:date="2023-07-18T11:37:21Z">
        <w:r>
          <w:rPr>
            <w:rFonts w:hint="eastAsia" w:ascii="方正仿宋" w:hAnsi="方正仿宋" w:eastAsia="方正仿宋" w:cs="方正仿宋"/>
            <w:i w:val="0"/>
            <w:iCs w:val="0"/>
            <w:caps w:val="0"/>
            <w:color w:val="auto"/>
            <w:spacing w:val="0"/>
            <w:sz w:val="28"/>
            <w:szCs w:val="28"/>
            <w:highlight w:val="none"/>
            <w:shd w:val="clear"/>
          </w:rPr>
          <w:delText>　　</w:delText>
        </w:r>
      </w:del>
      <w:del w:id="13" w:author="RUIFOX" w:date="2023-07-18T11:37:21Z">
        <w:r>
          <w:rPr>
            <w:rFonts w:hint="eastAsia" w:ascii="方正仿宋" w:hAnsi="方正仿宋" w:eastAsia="方正仿宋" w:cs="方正仿宋"/>
            <w:color w:val="auto"/>
            <w:sz w:val="28"/>
            <w:szCs w:val="28"/>
            <w:highlight w:val="none"/>
          </w:rPr>
          <w:delText>我公司</w:delText>
        </w:r>
      </w:del>
      <w:del w:id="14" w:author="RUIFOX" w:date="2023-07-18T11:37:21Z">
        <w:r>
          <w:rPr>
            <w:rFonts w:hint="eastAsia" w:ascii="方正仿宋" w:hAnsi="方正仿宋" w:eastAsia="方正仿宋" w:cs="方正仿宋"/>
            <w:color w:val="auto"/>
            <w:sz w:val="28"/>
            <w:szCs w:val="28"/>
            <w:highlight w:val="none"/>
            <w:u w:val="single"/>
            <w:lang w:val="en-US" w:eastAsia="zh-CN"/>
          </w:rPr>
          <w:delText xml:space="preserve">                     </w:delText>
        </w:r>
      </w:del>
      <w:del w:id="15" w:author="RUIFOX" w:date="2023-07-18T11:37:21Z">
        <w:r>
          <w:rPr>
            <w:rFonts w:hint="eastAsia" w:ascii="方正仿宋" w:hAnsi="方正仿宋" w:eastAsia="方正仿宋" w:cs="方正仿宋"/>
            <w:color w:val="auto"/>
            <w:sz w:val="28"/>
            <w:szCs w:val="28"/>
            <w:highlight w:val="none"/>
            <w:lang w:eastAsia="zh-CN"/>
          </w:rPr>
          <w:delText>（</w:delText>
        </w:r>
      </w:del>
      <w:del w:id="16" w:author="RUIFOX" w:date="2023-07-18T11:37:21Z">
        <w:r>
          <w:rPr>
            <w:rFonts w:hint="eastAsia" w:ascii="方正仿宋" w:hAnsi="方正仿宋" w:eastAsia="方正仿宋" w:cs="方正仿宋"/>
            <w:color w:val="auto"/>
            <w:sz w:val="28"/>
            <w:szCs w:val="28"/>
            <w:highlight w:val="none"/>
            <w:lang w:val="en-US" w:eastAsia="zh-CN"/>
          </w:rPr>
          <w:delText>单位全称</w:delText>
        </w:r>
      </w:del>
      <w:del w:id="17" w:author="RUIFOX" w:date="2023-07-18T11:37:21Z">
        <w:r>
          <w:rPr>
            <w:rFonts w:hint="eastAsia" w:ascii="方正仿宋" w:hAnsi="方正仿宋" w:eastAsia="方正仿宋" w:cs="方正仿宋"/>
            <w:color w:val="auto"/>
            <w:sz w:val="28"/>
            <w:szCs w:val="28"/>
            <w:highlight w:val="none"/>
            <w:lang w:eastAsia="zh-CN"/>
          </w:rPr>
          <w:delText>）</w:delText>
        </w:r>
      </w:del>
      <w:del w:id="18" w:author="RUIFOX" w:date="2023-07-18T11:37:21Z">
        <w:r>
          <w:rPr>
            <w:rFonts w:hint="eastAsia" w:ascii="方正仿宋" w:hAnsi="方正仿宋" w:eastAsia="方正仿宋" w:cs="方正仿宋"/>
            <w:color w:val="auto"/>
            <w:sz w:val="28"/>
            <w:szCs w:val="28"/>
            <w:highlight w:val="none"/>
          </w:rPr>
          <w:delText>自愿参加贵</w:delText>
        </w:r>
      </w:del>
      <w:del w:id="19" w:author="RUIFOX" w:date="2023-07-18T11:37:21Z">
        <w:r>
          <w:rPr>
            <w:rFonts w:hint="eastAsia" w:ascii="方正仿宋" w:hAnsi="方正仿宋" w:eastAsia="方正仿宋" w:cs="方正仿宋"/>
            <w:color w:val="auto"/>
            <w:sz w:val="28"/>
            <w:szCs w:val="28"/>
            <w:highlight w:val="none"/>
            <w:lang w:val="en-US" w:eastAsia="zh-CN"/>
          </w:rPr>
          <w:delText>方</w:delText>
        </w:r>
      </w:del>
      <w:del w:id="20" w:author="RUIFOX" w:date="2023-07-18T11:37:21Z">
        <w:r>
          <w:rPr>
            <w:rFonts w:hint="eastAsia" w:ascii="方正仿宋" w:hAnsi="方正仿宋" w:eastAsia="方正仿宋" w:cs="方正仿宋"/>
            <w:color w:val="auto"/>
            <w:sz w:val="28"/>
            <w:szCs w:val="28"/>
            <w:highlight w:val="none"/>
          </w:rPr>
          <w:delText>组织的</w:delText>
        </w:r>
      </w:del>
      <w:del w:id="21" w:author="RUIFOX" w:date="2023-07-18T11:37:21Z">
        <w:r>
          <w:rPr>
            <w:rFonts w:hint="eastAsia" w:ascii="方正仿宋" w:hAnsi="方正仿宋" w:eastAsia="方正仿宋" w:cs="方正仿宋"/>
            <w:color w:val="auto"/>
            <w:sz w:val="28"/>
            <w:szCs w:val="28"/>
            <w:highlight w:val="none"/>
            <w:lang w:val="en-US" w:eastAsia="zh-CN"/>
          </w:rPr>
          <w:delText>成都市第五人民医院光华院区项目医气专项深化设计方案市场调研</w:delText>
        </w:r>
      </w:del>
      <w:del w:id="22" w:author="RUIFOX" w:date="2023-07-18T11:37:21Z">
        <w:r>
          <w:rPr>
            <w:rFonts w:hint="eastAsia" w:ascii="方正仿宋" w:hAnsi="方正仿宋" w:eastAsia="方正仿宋" w:cs="方正仿宋"/>
            <w:i w:val="0"/>
            <w:iCs w:val="0"/>
            <w:caps w:val="0"/>
            <w:color w:val="auto"/>
            <w:spacing w:val="0"/>
            <w:sz w:val="28"/>
            <w:szCs w:val="28"/>
            <w:highlight w:val="none"/>
            <w:shd w:val="clear"/>
          </w:rPr>
          <w:delText>。现就有关保密事宜承诺如下：</w:delText>
        </w:r>
      </w:del>
    </w:p>
    <w:p>
      <w:pPr>
        <w:rPr>
          <w:del w:id="23" w:author="RUIFOX" w:date="2023-07-18T11:37:21Z"/>
          <w:rFonts w:hint="eastAsia" w:ascii="方正仿宋" w:hAnsi="方正仿宋" w:eastAsia="方正仿宋" w:cs="方正仿宋"/>
          <w:i w:val="0"/>
          <w:iCs w:val="0"/>
          <w:caps w:val="0"/>
          <w:color w:val="auto"/>
          <w:spacing w:val="0"/>
          <w:sz w:val="28"/>
          <w:szCs w:val="28"/>
          <w:highlight w:val="none"/>
        </w:rPr>
      </w:pPr>
      <w:del w:id="24" w:author="RUIFOX" w:date="2023-07-18T11:37:21Z">
        <w:r>
          <w:rPr>
            <w:rFonts w:hint="eastAsia" w:ascii="方正仿宋" w:hAnsi="方正仿宋" w:eastAsia="方正仿宋" w:cs="方正仿宋"/>
            <w:i w:val="0"/>
            <w:iCs w:val="0"/>
            <w:caps w:val="0"/>
            <w:color w:val="auto"/>
            <w:spacing w:val="0"/>
            <w:sz w:val="28"/>
            <w:szCs w:val="28"/>
            <w:highlight w:val="none"/>
            <w:shd w:val="clear"/>
          </w:rPr>
          <w:delText>　　1.我方</w:delText>
        </w:r>
      </w:del>
      <w:del w:id="25" w:author="RUIFOX" w:date="2023-07-18T11:37:21Z">
        <w:r>
          <w:rPr>
            <w:rFonts w:hint="eastAsia" w:ascii="方正仿宋" w:hAnsi="方正仿宋" w:eastAsia="方正仿宋" w:cs="方正仿宋"/>
            <w:i w:val="0"/>
            <w:iCs w:val="0"/>
            <w:caps w:val="0"/>
            <w:color w:val="auto"/>
            <w:spacing w:val="0"/>
            <w:sz w:val="28"/>
            <w:szCs w:val="28"/>
            <w:highlight w:val="none"/>
            <w:shd w:val="clear"/>
            <w:lang w:val="en-US" w:eastAsia="zh-CN"/>
          </w:rPr>
          <w:delText>从你方获得的所有文件、数据和其他资料仅限用于准备和提交调研成果资料</w:delText>
        </w:r>
      </w:del>
      <w:del w:id="26" w:author="RUIFOX" w:date="2023-07-18T11:37:21Z">
        <w:r>
          <w:rPr>
            <w:rFonts w:hint="eastAsia" w:ascii="方正仿宋" w:hAnsi="方正仿宋" w:eastAsia="方正仿宋" w:cs="方正仿宋"/>
            <w:i w:val="0"/>
            <w:iCs w:val="0"/>
            <w:caps w:val="0"/>
            <w:color w:val="auto"/>
            <w:spacing w:val="0"/>
            <w:sz w:val="28"/>
            <w:szCs w:val="28"/>
            <w:highlight w:val="none"/>
            <w:shd w:val="clear"/>
          </w:rPr>
          <w:delText>。</w:delText>
        </w:r>
      </w:del>
    </w:p>
    <w:p>
      <w:pPr>
        <w:rPr>
          <w:del w:id="27" w:author="RUIFOX" w:date="2023-07-18T11:37:21Z"/>
          <w:rFonts w:hint="eastAsia" w:ascii="方正仿宋" w:hAnsi="方正仿宋" w:eastAsia="方正仿宋" w:cs="方正仿宋"/>
          <w:i w:val="0"/>
          <w:iCs w:val="0"/>
          <w:caps w:val="0"/>
          <w:color w:val="auto"/>
          <w:spacing w:val="0"/>
          <w:sz w:val="28"/>
          <w:szCs w:val="28"/>
          <w:highlight w:val="none"/>
        </w:rPr>
      </w:pPr>
      <w:del w:id="28" w:author="RUIFOX" w:date="2023-07-18T11:37:21Z">
        <w:r>
          <w:rPr>
            <w:rFonts w:hint="eastAsia" w:ascii="方正仿宋" w:hAnsi="方正仿宋" w:eastAsia="方正仿宋" w:cs="方正仿宋"/>
            <w:i w:val="0"/>
            <w:iCs w:val="0"/>
            <w:caps w:val="0"/>
            <w:color w:val="auto"/>
            <w:spacing w:val="0"/>
            <w:sz w:val="28"/>
            <w:szCs w:val="28"/>
            <w:highlight w:val="none"/>
            <w:shd w:val="clear"/>
          </w:rPr>
          <w:delText>　　2.</w:delText>
        </w:r>
      </w:del>
      <w:del w:id="29" w:author="RUIFOX" w:date="2023-07-18T11:37:21Z">
        <w:r>
          <w:rPr>
            <w:rFonts w:hint="eastAsia" w:ascii="方正仿宋" w:hAnsi="方正仿宋" w:eastAsia="方正仿宋" w:cs="方正仿宋"/>
            <w:i w:val="0"/>
            <w:iCs w:val="0"/>
            <w:caps w:val="0"/>
            <w:color w:val="auto"/>
            <w:spacing w:val="0"/>
            <w:sz w:val="28"/>
            <w:szCs w:val="28"/>
            <w:highlight w:val="none"/>
            <w:shd w:val="clear"/>
            <w:lang w:val="en-US" w:eastAsia="zh-CN"/>
          </w:rPr>
          <w:delText>由你方提供的任何相关资料，在未经你方同意的情况下，均不会泄露给任何第三方</w:delText>
        </w:r>
      </w:del>
      <w:del w:id="30" w:author="RUIFOX" w:date="2023-07-18T11:37:21Z">
        <w:r>
          <w:rPr>
            <w:rFonts w:hint="eastAsia" w:ascii="方正仿宋" w:hAnsi="方正仿宋" w:eastAsia="方正仿宋" w:cs="方正仿宋"/>
            <w:i w:val="0"/>
            <w:iCs w:val="0"/>
            <w:caps w:val="0"/>
            <w:color w:val="auto"/>
            <w:spacing w:val="0"/>
            <w:sz w:val="28"/>
            <w:szCs w:val="28"/>
            <w:highlight w:val="none"/>
            <w:shd w:val="clear"/>
          </w:rPr>
          <w:delText>。</w:delText>
        </w:r>
      </w:del>
    </w:p>
    <w:p>
      <w:pPr>
        <w:rPr>
          <w:del w:id="31" w:author="RUIFOX" w:date="2023-07-18T11:37:21Z"/>
          <w:rFonts w:hint="eastAsia" w:ascii="方正仿宋" w:hAnsi="方正仿宋" w:eastAsia="方正仿宋" w:cs="方正仿宋"/>
          <w:i w:val="0"/>
          <w:iCs w:val="0"/>
          <w:caps w:val="0"/>
          <w:color w:val="auto"/>
          <w:spacing w:val="0"/>
          <w:sz w:val="28"/>
          <w:szCs w:val="28"/>
          <w:highlight w:val="none"/>
        </w:rPr>
      </w:pPr>
      <w:del w:id="32" w:author="RUIFOX" w:date="2023-07-18T11:37:21Z">
        <w:r>
          <w:rPr>
            <w:rFonts w:hint="eastAsia" w:ascii="方正仿宋" w:hAnsi="方正仿宋" w:eastAsia="方正仿宋" w:cs="方正仿宋"/>
            <w:i w:val="0"/>
            <w:iCs w:val="0"/>
            <w:caps w:val="0"/>
            <w:color w:val="auto"/>
            <w:spacing w:val="0"/>
            <w:sz w:val="28"/>
            <w:szCs w:val="28"/>
            <w:highlight w:val="none"/>
            <w:shd w:val="clear"/>
          </w:rPr>
          <w:delText>　　</w:delText>
        </w:r>
      </w:del>
    </w:p>
    <w:p>
      <w:pPr>
        <w:ind w:left="420"/>
        <w:rPr>
          <w:del w:id="33" w:author="RUIFOX" w:date="2023-07-18T11:37:21Z"/>
          <w:rFonts w:hint="eastAsia" w:ascii="方正仿宋" w:hAnsi="方正仿宋" w:eastAsia="方正仿宋" w:cs="方正仿宋"/>
          <w:color w:val="auto"/>
          <w:sz w:val="28"/>
          <w:szCs w:val="28"/>
          <w:highlight w:val="none"/>
        </w:rPr>
      </w:pPr>
      <w:del w:id="34" w:author="RUIFOX" w:date="2023-07-18T11:37:21Z">
        <w:r>
          <w:rPr>
            <w:rFonts w:hint="eastAsia" w:ascii="方正仿宋" w:hAnsi="方正仿宋" w:eastAsia="方正仿宋" w:cs="方正仿宋"/>
            <w:i w:val="0"/>
            <w:iCs w:val="0"/>
            <w:caps w:val="0"/>
            <w:color w:val="auto"/>
            <w:spacing w:val="0"/>
            <w:sz w:val="28"/>
            <w:szCs w:val="28"/>
            <w:highlight w:val="none"/>
            <w:shd w:val="clear"/>
          </w:rPr>
          <w:delText>　　</w:delText>
        </w:r>
      </w:del>
      <w:del w:id="35" w:author="RUIFOX" w:date="2023-07-18T11:37:21Z">
        <w:r>
          <w:rPr>
            <w:rFonts w:hint="eastAsia" w:ascii="方正仿宋" w:hAnsi="方正仿宋" w:eastAsia="方正仿宋" w:cs="方正仿宋"/>
            <w:i w:val="0"/>
            <w:iCs w:val="0"/>
            <w:caps w:val="0"/>
            <w:color w:val="auto"/>
            <w:spacing w:val="0"/>
            <w:sz w:val="28"/>
            <w:szCs w:val="28"/>
            <w:highlight w:val="none"/>
            <w:shd w:val="clear"/>
            <w:lang w:val="en-US" w:eastAsia="zh-CN"/>
          </w:rPr>
          <w:delText xml:space="preserve">                 </w:delText>
        </w:r>
      </w:del>
      <w:del w:id="36" w:author="RUIFOX" w:date="2023-07-18T11:37:21Z">
        <w:r>
          <w:rPr>
            <w:rFonts w:hint="eastAsia" w:ascii="方正仿宋" w:hAnsi="方正仿宋" w:eastAsia="方正仿宋" w:cs="方正仿宋"/>
            <w:color w:val="auto"/>
            <w:sz w:val="28"/>
            <w:szCs w:val="28"/>
            <w:highlight w:val="none"/>
          </w:rPr>
          <w:delText>公司名称：（章）</w:delText>
        </w:r>
      </w:del>
    </w:p>
    <w:p>
      <w:pPr>
        <w:ind w:left="420"/>
        <w:rPr>
          <w:del w:id="37" w:author="RUIFOX" w:date="2023-07-18T11:37:21Z"/>
          <w:rFonts w:hint="eastAsia" w:ascii="方正仿宋" w:hAnsi="方正仿宋" w:eastAsia="方正仿宋" w:cs="方正仿宋"/>
          <w:color w:val="auto"/>
          <w:sz w:val="28"/>
          <w:szCs w:val="28"/>
          <w:highlight w:val="none"/>
        </w:rPr>
      </w:pPr>
      <w:del w:id="38" w:author="RUIFOX" w:date="2023-07-18T11:37:21Z">
        <w:r>
          <w:rPr>
            <w:rFonts w:hint="eastAsia" w:ascii="方正仿宋" w:hAnsi="方正仿宋" w:eastAsia="方正仿宋" w:cs="方正仿宋"/>
            <w:color w:val="auto"/>
            <w:sz w:val="28"/>
            <w:szCs w:val="28"/>
            <w:highlight w:val="none"/>
          </w:rPr>
          <w:delText xml:space="preserve">                     法定代表人或授权代表人：</w:delText>
        </w:r>
      </w:del>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del w:id="39" w:author="RUIFOX" w:date="2023-07-18T11:37:21Z"/>
          <w:rFonts w:hint="eastAsia" w:ascii="方正仿宋" w:hAnsi="方正仿宋" w:eastAsia="方正仿宋" w:cs="方正仿宋"/>
          <w:color w:val="auto"/>
          <w:sz w:val="28"/>
          <w:szCs w:val="28"/>
          <w:highlight w:val="none"/>
        </w:rPr>
      </w:pPr>
      <w:del w:id="40" w:author="RUIFOX" w:date="2023-07-18T11:37:21Z">
        <w:r>
          <w:rPr>
            <w:rFonts w:hint="eastAsia" w:ascii="方正仿宋" w:hAnsi="方正仿宋" w:eastAsia="方正仿宋" w:cs="方正仿宋"/>
            <w:color w:val="auto"/>
            <w:sz w:val="28"/>
            <w:szCs w:val="28"/>
            <w:highlight w:val="none"/>
          </w:rPr>
          <w:delText xml:space="preserve">                      </w:delText>
        </w:r>
      </w:del>
      <w:del w:id="41" w:author="RUIFOX" w:date="2023-07-18T11:37:21Z">
        <w:r>
          <w:rPr>
            <w:rFonts w:hint="eastAsia" w:ascii="方正仿宋" w:hAnsi="方正仿宋" w:eastAsia="方正仿宋" w:cs="方正仿宋"/>
            <w:color w:val="auto"/>
            <w:sz w:val="28"/>
            <w:szCs w:val="28"/>
            <w:highlight w:val="none"/>
            <w:lang w:val="en-US" w:eastAsia="zh-CN"/>
          </w:rPr>
          <w:delText xml:space="preserve">       </w:delText>
        </w:r>
      </w:del>
      <w:del w:id="42" w:author="RUIFOX" w:date="2023-07-18T11:37:21Z">
        <w:r>
          <w:rPr>
            <w:rFonts w:hint="eastAsia" w:ascii="方正仿宋" w:hAnsi="方正仿宋" w:eastAsia="方正仿宋" w:cs="方正仿宋"/>
            <w:color w:val="auto"/>
            <w:sz w:val="28"/>
            <w:szCs w:val="28"/>
            <w:highlight w:val="none"/>
          </w:rPr>
          <w:delText>20</w:delText>
        </w:r>
      </w:del>
      <w:del w:id="43" w:author="RUIFOX" w:date="2023-07-18T11:37:21Z">
        <w:r>
          <w:rPr>
            <w:rFonts w:hint="eastAsia" w:ascii="方正仿宋" w:hAnsi="方正仿宋" w:eastAsia="方正仿宋" w:cs="方正仿宋"/>
            <w:color w:val="auto"/>
            <w:sz w:val="28"/>
            <w:szCs w:val="28"/>
            <w:highlight w:val="none"/>
            <w:lang w:val="en-US" w:eastAsia="zh-CN"/>
          </w:rPr>
          <w:delText>23</w:delText>
        </w:r>
      </w:del>
      <w:del w:id="44" w:author="RUIFOX" w:date="2023-07-18T11:37:21Z">
        <w:r>
          <w:rPr>
            <w:rFonts w:hint="eastAsia" w:ascii="方正仿宋" w:hAnsi="方正仿宋" w:eastAsia="方正仿宋" w:cs="方正仿宋"/>
            <w:color w:val="auto"/>
            <w:sz w:val="28"/>
            <w:szCs w:val="28"/>
            <w:highlight w:val="none"/>
          </w:rPr>
          <w:delText>年</w:delText>
        </w:r>
      </w:del>
      <w:del w:id="45" w:author="RUIFOX" w:date="2023-07-18T11:37:21Z">
        <w:r>
          <w:rPr>
            <w:rFonts w:hint="eastAsia" w:ascii="方正仿宋" w:hAnsi="方正仿宋" w:eastAsia="方正仿宋" w:cs="方正仿宋"/>
            <w:color w:val="auto"/>
            <w:sz w:val="28"/>
            <w:szCs w:val="28"/>
            <w:highlight w:val="none"/>
            <w:lang w:val="en-US" w:eastAsia="zh-CN"/>
          </w:rPr>
          <w:delText xml:space="preserve">  </w:delText>
        </w:r>
      </w:del>
      <w:del w:id="46" w:author="RUIFOX" w:date="2023-07-18T11:37:21Z">
        <w:r>
          <w:rPr>
            <w:rFonts w:hint="eastAsia" w:ascii="方正仿宋" w:hAnsi="方正仿宋" w:eastAsia="方正仿宋" w:cs="方正仿宋"/>
            <w:color w:val="auto"/>
            <w:sz w:val="28"/>
            <w:szCs w:val="28"/>
            <w:highlight w:val="none"/>
          </w:rPr>
          <w:delText>月</w:delText>
        </w:r>
      </w:del>
      <w:del w:id="47" w:author="RUIFOX" w:date="2023-07-18T11:37:21Z">
        <w:r>
          <w:rPr>
            <w:rFonts w:hint="eastAsia" w:ascii="方正仿宋" w:hAnsi="方正仿宋" w:eastAsia="方正仿宋" w:cs="方正仿宋"/>
            <w:color w:val="auto"/>
            <w:sz w:val="28"/>
            <w:szCs w:val="28"/>
            <w:highlight w:val="none"/>
            <w:lang w:val="en-US" w:eastAsia="zh-CN"/>
          </w:rPr>
          <w:delText xml:space="preserve">  </w:delText>
        </w:r>
      </w:del>
      <w:del w:id="48" w:author="RUIFOX" w:date="2023-07-18T11:37:21Z">
        <w:r>
          <w:rPr>
            <w:rFonts w:hint="eastAsia" w:ascii="方正仿宋" w:hAnsi="方正仿宋" w:eastAsia="方正仿宋" w:cs="方正仿宋"/>
            <w:color w:val="auto"/>
            <w:sz w:val="28"/>
            <w:szCs w:val="28"/>
            <w:highlight w:val="none"/>
          </w:rPr>
          <w:delText>日</w:delText>
        </w:r>
      </w:del>
    </w:p>
    <w:p>
      <w:pPr>
        <w:rPr>
          <w:del w:id="49" w:author="RUIFOX" w:date="2023-07-18T11:37:21Z"/>
          <w:rFonts w:hint="eastAsia" w:asciiTheme="minorHAnsi" w:hAnsiTheme="minorHAnsi" w:eastAsiaTheme="minorEastAsia" w:cstheme="minorBidi"/>
          <w:i w:val="0"/>
          <w:iCs w:val="0"/>
          <w:caps w:val="0"/>
          <w:color w:val="auto"/>
          <w:spacing w:val="0"/>
          <w:sz w:val="28"/>
          <w:szCs w:val="28"/>
          <w:highlight w:val="none"/>
        </w:rPr>
      </w:pPr>
    </w:p>
    <w:p>
      <w:pPr>
        <w:keepNext w:val="0"/>
        <w:keepLines w:val="0"/>
        <w:pageBreakBefore w:val="0"/>
        <w:widowControl/>
        <w:numPr>
          <w:ilvl w:val="-1"/>
          <w:numId w:val="0"/>
        </w:numPr>
        <w:kinsoku/>
        <w:wordWrap/>
        <w:overflowPunct/>
        <w:topLinePunct w:val="0"/>
        <w:autoSpaceDE/>
        <w:autoSpaceDN/>
        <w:bidi w:val="0"/>
        <w:adjustRightInd/>
        <w:snapToGrid/>
        <w:jc w:val="both"/>
        <w:textAlignment w:val="auto"/>
        <w:rPr>
          <w:rFonts w:hint="default"/>
          <w:color w:val="auto"/>
          <w:sz w:val="28"/>
          <w:szCs w:val="28"/>
          <w:highlight w:val="none"/>
          <w:lang w:val="en-US" w:eastAsia="zh-CN"/>
        </w:rPr>
        <w:pPrChange w:id="50" w:author="RUIFOX" w:date="2023-07-18T11:37:28Z">
          <w:pPr>
            <w:keepNext w:val="0"/>
            <w:keepLines w:val="0"/>
            <w:pageBreakBefore w:val="0"/>
            <w:widowControl/>
            <w:numPr>
              <w:ilvl w:val="-1"/>
              <w:numId w:val="0"/>
            </w:numPr>
            <w:kinsoku/>
            <w:wordWrap/>
            <w:overflowPunct/>
            <w:topLinePunct w:val="0"/>
            <w:autoSpaceDE/>
            <w:autoSpaceDN/>
            <w:bidi w:val="0"/>
            <w:adjustRightInd/>
            <w:snapToGrid/>
            <w:jc w:val="center"/>
            <w:textAlignment w:val="auto"/>
          </w:pPr>
        </w:pPrChang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仿宋">
    <w:altName w:val="仿宋"/>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UIFOX">
    <w15:presenceInfo w15:providerId="WPS Office" w15:userId="1226227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Yjg2ODg2ZTAxNDZjMjFmYmIwM2ExZjc4ZjVhZjAifQ=="/>
  </w:docVars>
  <w:rsids>
    <w:rsidRoot w:val="3FE57E32"/>
    <w:rsid w:val="0203021F"/>
    <w:rsid w:val="023E6347"/>
    <w:rsid w:val="03F75E23"/>
    <w:rsid w:val="06D13063"/>
    <w:rsid w:val="0CBE467B"/>
    <w:rsid w:val="0ED86660"/>
    <w:rsid w:val="10E20499"/>
    <w:rsid w:val="2A8820F8"/>
    <w:rsid w:val="2F8144A5"/>
    <w:rsid w:val="339935C8"/>
    <w:rsid w:val="37E06C67"/>
    <w:rsid w:val="391C0335"/>
    <w:rsid w:val="3EEC5318"/>
    <w:rsid w:val="3FE57E32"/>
    <w:rsid w:val="42A64E59"/>
    <w:rsid w:val="45162E99"/>
    <w:rsid w:val="4B083DE4"/>
    <w:rsid w:val="4C33574E"/>
    <w:rsid w:val="4EEF76A4"/>
    <w:rsid w:val="502344EE"/>
    <w:rsid w:val="513D338D"/>
    <w:rsid w:val="59BD211F"/>
    <w:rsid w:val="5DC310BE"/>
    <w:rsid w:val="5E1305DD"/>
    <w:rsid w:val="6B19231D"/>
    <w:rsid w:val="6D6E2B91"/>
    <w:rsid w:val="6FA8162D"/>
    <w:rsid w:val="71A2391E"/>
    <w:rsid w:val="7F4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1498</Words>
  <Characters>1571</Characters>
  <Lines>0</Lines>
  <Paragraphs>0</Paragraphs>
  <TotalTime>28</TotalTime>
  <ScaleCrop>false</ScaleCrop>
  <LinksUpToDate>false</LinksUpToDate>
  <CharactersWithSpaces>1768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2023-07-05T07:24:00Z</dcterms:created>
  <dc:creator>夏阳</dc:creator>
  <cp:lastModifiedBy>RUIFOX</cp:lastModifiedBy>
  <dcterms:modified xsi:type="dcterms:W3CDTF">2023-07-18T03:37:43Z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562240AC4A55468BAEE406B5EC882ACF_13</vt:lpwstr>
  </property>
</Properties>
</file>